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C8514E" w14:textId="5C45118A" w:rsidR="00273716" w:rsidRPr="004D5673" w:rsidRDefault="00374461" w:rsidP="004D5673">
      <w:pPr>
        <w:pStyle w:val="paragraph"/>
        <w:bidi/>
        <w:spacing w:before="0" w:beforeAutospacing="0" w:after="0" w:afterAutospacing="0"/>
        <w:textAlignment w:val="baseline"/>
        <w:rPr>
          <w:rFonts w:ascii="Arial" w:eastAsia="Aptos" w:hAnsi="Arial" w:cs="Arial"/>
          <w:b/>
          <w:bCs/>
          <w:kern w:val="2"/>
          <w:u w:val="single"/>
          <w:rtl/>
          <w14:ligatures w14:val="standardContextual"/>
        </w:rPr>
      </w:pPr>
      <w:r w:rsidRPr="008E54CD">
        <w:rPr>
          <w:rFonts w:hint="cs"/>
          <w:rtl/>
        </w:rPr>
        <w:t xml:space="preserve"> </w:t>
      </w:r>
      <w:r w:rsidR="00887CD8">
        <w:rPr>
          <w:rStyle w:val="eop"/>
          <w:rFonts w:ascii="David" w:hAnsi="David" w:cs="David"/>
          <w:color w:val="000000"/>
          <w:sz w:val="26"/>
          <w:szCs w:val="26"/>
          <w:rtl/>
        </w:rPr>
        <w:t> </w:t>
      </w:r>
      <w:r w:rsidR="00273716" w:rsidRPr="004D5673">
        <w:rPr>
          <w:rFonts w:ascii="Arial" w:eastAsia="Aptos" w:hAnsi="Arial" w:cs="Arial"/>
          <w:b/>
          <w:bCs/>
          <w:kern w:val="2"/>
          <w:u w:val="single"/>
          <w:rtl/>
          <w14:ligatures w14:val="standardContextual"/>
        </w:rPr>
        <w:t xml:space="preserve">דרוש/ה מנהל/ת </w:t>
      </w:r>
      <w:r w:rsidR="00AB3163" w:rsidRPr="004D5673">
        <w:rPr>
          <w:rFonts w:ascii="Arial" w:eastAsia="Aptos" w:hAnsi="Arial" w:cs="Arial"/>
          <w:b/>
          <w:bCs/>
          <w:kern w:val="2"/>
          <w:u w:val="single"/>
          <w:rtl/>
          <w14:ligatures w14:val="standardContextual"/>
        </w:rPr>
        <w:t xml:space="preserve">מחלקת </w:t>
      </w:r>
      <w:r w:rsidR="004D5673" w:rsidRPr="004D5673">
        <w:rPr>
          <w:rFonts w:ascii="Arial" w:eastAsia="Aptos" w:hAnsi="Arial" w:cs="Arial"/>
          <w:b/>
          <w:bCs/>
          <w:kern w:val="2"/>
          <w:u w:val="single"/>
          <w:rtl/>
          <w14:ligatures w14:val="standardContextual"/>
        </w:rPr>
        <w:t>תפעול</w:t>
      </w:r>
      <w:r w:rsidR="00021965" w:rsidRPr="004D5673">
        <w:rPr>
          <w:rFonts w:ascii="Arial" w:eastAsia="Aptos" w:hAnsi="Arial" w:cs="Arial"/>
          <w:b/>
          <w:bCs/>
          <w:kern w:val="2"/>
          <w:u w:val="single"/>
          <w:rtl/>
          <w14:ligatures w14:val="standardContextual"/>
        </w:rPr>
        <w:t xml:space="preserve"> </w:t>
      </w:r>
      <w:r w:rsidR="00273716" w:rsidRPr="004D5673">
        <w:rPr>
          <w:rFonts w:ascii="Arial" w:eastAsia="Aptos" w:hAnsi="Arial" w:cs="Arial"/>
          <w:b/>
          <w:bCs/>
          <w:kern w:val="2"/>
          <w:u w:val="single"/>
          <w:rtl/>
          <w14:ligatures w14:val="standardContextual"/>
        </w:rPr>
        <w:t xml:space="preserve"> </w:t>
      </w:r>
    </w:p>
    <w:p w14:paraId="5D8A8E17" w14:textId="77777777" w:rsidR="00273716" w:rsidRPr="004D5673" w:rsidRDefault="00273716" w:rsidP="002737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Arial" w:eastAsia="Aptos" w:hAnsi="Arial" w:cs="Arial"/>
          <w:b/>
          <w:bCs/>
          <w:kern w:val="2"/>
          <w:u w:val="single"/>
          <w:bdr w:val="none" w:sz="0" w:space="0" w:color="auto"/>
          <w:rtl/>
          <w:lang w:bidi="he-IL"/>
          <w14:ligatures w14:val="standardContextual"/>
        </w:rPr>
      </w:pPr>
      <w:r w:rsidRPr="004D5673">
        <w:rPr>
          <w:rFonts w:ascii="Arial" w:eastAsia="Aptos" w:hAnsi="Arial" w:cs="Arial"/>
          <w:b/>
          <w:bCs/>
          <w:kern w:val="2"/>
          <w:u w:val="single"/>
          <w:bdr w:val="none" w:sz="0" w:space="0" w:color="auto"/>
          <w:rtl/>
          <w:lang w:bidi="he-IL"/>
          <w14:ligatures w14:val="standardContextual"/>
        </w:rPr>
        <w:t>תיאור התפקיד:</w:t>
      </w:r>
    </w:p>
    <w:p w14:paraId="534AADB4" w14:textId="7777777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bookmarkStart w:id="0" w:name="_Hlk218688400"/>
      <w:r w:rsidRPr="004D5673">
        <w:rPr>
          <w:rFonts w:ascii="Arial" w:eastAsia="Arial Unicode MS" w:hAnsi="Arial" w:cs="Arial"/>
          <w:sz w:val="24"/>
          <w:szCs w:val="24"/>
          <w:rtl/>
        </w:rPr>
        <w:t xml:space="preserve">ניהול שוטף של מערך האחזקה והתפעול של התאגיד     </w:t>
      </w:r>
    </w:p>
    <w:p w14:paraId="72F6B9B7" w14:textId="4505A893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ניהול צוות עובדים, בקרה שוטפת על הפעילות וכולל דיווחים. </w:t>
      </w:r>
    </w:p>
    <w:p w14:paraId="7E3F8DD3" w14:textId="474C0F3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ניהול משימות יומיות – קיום פגישה יומית עם צוות העובדים ומחלק משימות לאותו יום. </w:t>
      </w:r>
    </w:p>
    <w:p w14:paraId="6730CAAA" w14:textId="573500D4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התעדכנות לגבי תקלות במתקנים והגדרת משימות לביצוע לטיפול בתקלות. </w:t>
      </w:r>
    </w:p>
    <w:p w14:paraId="55DBD511" w14:textId="7777777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תפעול וטיפול בתקלות ומפגעים (פניות) ברחבי העיר. </w:t>
      </w:r>
    </w:p>
    <w:p w14:paraId="6D89C9EF" w14:textId="7777777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הגדרת תוכניות עבודה, נהלים ותהליכים – בכל הקשור בתשתיות, בטיחות, עבודה מול העירייה, עבודה מול הקבלנים. </w:t>
      </w:r>
    </w:p>
    <w:p w14:paraId="5A14D114" w14:textId="47A021A2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ניהול תקציב קבלני אחזקה, ביובית, </w:t>
      </w:r>
      <w:r w:rsidR="005819F4">
        <w:rPr>
          <w:rFonts w:ascii="Arial" w:eastAsia="Arial Unicode MS" w:hAnsi="Arial" w:cs="Arial" w:hint="cs"/>
          <w:sz w:val="24"/>
          <w:szCs w:val="24"/>
          <w:rtl/>
        </w:rPr>
        <w:t>תחזוקת מבנים, גננות וכו'</w:t>
      </w:r>
      <w:r w:rsidRPr="004D5673">
        <w:rPr>
          <w:rFonts w:ascii="Arial" w:eastAsia="Arial Unicode MS" w:hAnsi="Arial" w:cs="Arial"/>
          <w:sz w:val="24"/>
          <w:szCs w:val="24"/>
          <w:rtl/>
        </w:rPr>
        <w:t xml:space="preserve">– בדיקת כתבי כמויות, חשבונות ואישורם. </w:t>
      </w:r>
    </w:p>
    <w:p w14:paraId="6BA5E4D3" w14:textId="7777777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אחראי חירום מים (מל"ח). </w:t>
      </w:r>
    </w:p>
    <w:p w14:paraId="30299E3F" w14:textId="7777777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ליווי ובקרה על פרויקטי תפעול. </w:t>
      </w:r>
    </w:p>
    <w:p w14:paraId="47A8A543" w14:textId="77777777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הוצאה לפועל של תוכנית הבטיחות השנתית בתחום המים והביוב בתאגיד. </w:t>
      </w:r>
    </w:p>
    <w:p w14:paraId="2BD8D508" w14:textId="1FD8A2CA" w:rsidR="004D5673" w:rsidRPr="004D5673" w:rsidRDefault="004D5673" w:rsidP="004D5673">
      <w:pPr>
        <w:pStyle w:val="aa"/>
        <w:numPr>
          <w:ilvl w:val="0"/>
          <w:numId w:val="24"/>
        </w:numPr>
        <w:spacing w:before="0" w:after="160" w:line="256" w:lineRule="auto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תפעול שוטף של המשל"ט וקידום תהליכי עבודה מבוססי </w:t>
      </w:r>
      <w:r w:rsidR="005624FD">
        <w:rPr>
          <w:rFonts w:ascii="Arial" w:eastAsia="Arial Unicode MS" w:hAnsi="Arial" w:cs="Arial"/>
          <w:sz w:val="24"/>
          <w:szCs w:val="24"/>
        </w:rPr>
        <w:t>D</w:t>
      </w:r>
      <w:r w:rsidR="005624FD" w:rsidRPr="004D5673">
        <w:rPr>
          <w:rFonts w:ascii="Arial" w:eastAsia="Arial Unicode MS" w:hAnsi="Arial" w:cs="Arial"/>
          <w:sz w:val="24"/>
          <w:szCs w:val="24"/>
        </w:rPr>
        <w:t>ata</w:t>
      </w:r>
      <w:r w:rsidR="005624FD" w:rsidRPr="004D5673">
        <w:rPr>
          <w:rFonts w:ascii="Arial" w:eastAsia="Arial Unicode MS" w:hAnsi="Arial" w:cs="Arial"/>
          <w:sz w:val="24"/>
          <w:szCs w:val="24"/>
          <w:rtl/>
        </w:rPr>
        <w:t xml:space="preserve"> </w:t>
      </w:r>
      <w:r w:rsidRPr="004D5673">
        <w:rPr>
          <w:rFonts w:ascii="Arial" w:eastAsia="Arial Unicode MS" w:hAnsi="Arial" w:cs="Arial"/>
          <w:sz w:val="24"/>
          <w:szCs w:val="24"/>
          <w:rtl/>
        </w:rPr>
        <w:t>תוך שימוש במערכות מידע מגוונות כגון: מערכות בקרה,</w:t>
      </w:r>
      <w:r w:rsidR="00034E32">
        <w:rPr>
          <w:rFonts w:ascii="Arial" w:eastAsia="Arial Unicode MS" w:hAnsi="Arial" w:cs="Arial" w:hint="cs"/>
          <w:sz w:val="24"/>
          <w:szCs w:val="24"/>
          <w:rtl/>
        </w:rPr>
        <w:t xml:space="preserve"> </w:t>
      </w:r>
      <w:r w:rsidR="00034E32">
        <w:rPr>
          <w:rFonts w:ascii="Arial" w:eastAsia="Arial Unicode MS" w:hAnsi="Arial" w:cs="Arial"/>
          <w:sz w:val="24"/>
          <w:szCs w:val="24"/>
        </w:rPr>
        <w:t>ROG</w:t>
      </w:r>
      <w:r w:rsidR="00034E32">
        <w:rPr>
          <w:rFonts w:ascii="Arial" w:eastAsia="Arial Unicode MS" w:hAnsi="Arial" w:cs="Arial" w:hint="cs"/>
          <w:sz w:val="24"/>
          <w:szCs w:val="24"/>
          <w:rtl/>
        </w:rPr>
        <w:t xml:space="preserve">, </w:t>
      </w:r>
      <w:r w:rsidRPr="004D5673">
        <w:rPr>
          <w:rFonts w:ascii="Arial" w:eastAsia="Arial Unicode MS" w:hAnsi="Arial" w:cs="Arial"/>
          <w:sz w:val="24"/>
          <w:szCs w:val="24"/>
          <w:rtl/>
        </w:rPr>
        <w:t xml:space="preserve"> </w:t>
      </w:r>
      <w:r w:rsidRPr="004D5673">
        <w:rPr>
          <w:rFonts w:ascii="Arial" w:eastAsia="Arial Unicode MS" w:hAnsi="Arial" w:cs="Arial"/>
          <w:sz w:val="24"/>
          <w:szCs w:val="24"/>
        </w:rPr>
        <w:t>ERP</w:t>
      </w:r>
      <w:r w:rsidRPr="004D5673">
        <w:rPr>
          <w:rFonts w:ascii="Arial" w:eastAsia="Arial Unicode MS" w:hAnsi="Arial" w:cs="Arial"/>
          <w:sz w:val="24"/>
          <w:szCs w:val="24"/>
          <w:rtl/>
        </w:rPr>
        <w:t xml:space="preserve">, ניהול דוחות וכד'. </w:t>
      </w:r>
    </w:p>
    <w:p w14:paraId="7B53A76B" w14:textId="51F7BD55" w:rsidR="004D5673" w:rsidRPr="004D5673" w:rsidRDefault="004D5673" w:rsidP="00A2219B">
      <w:pPr>
        <w:pStyle w:val="aa"/>
        <w:numPr>
          <w:ilvl w:val="0"/>
          <w:numId w:val="24"/>
        </w:numPr>
        <w:spacing w:before="0" w:after="160" w:line="276" w:lineRule="auto"/>
        <w:rPr>
          <w:rFonts w:ascii="Arial" w:eastAsia="Aptos" w:hAnsi="Arial" w:cs="Arial"/>
          <w:b/>
          <w:bCs/>
          <w:kern w:val="2"/>
          <w:sz w:val="24"/>
          <w:szCs w:val="24"/>
          <w:u w:val="single"/>
          <w:bdr w:val="none" w:sz="0" w:space="0" w:color="auto"/>
          <w:rtl/>
          <w14:ligatures w14:val="standardContextual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>ליווי פרויקטים וקידום תוכניות עבודה שוטפות מול יועצים, מתכננים, מנהלי פרויקטים.</w:t>
      </w:r>
      <w:bookmarkEnd w:id="0"/>
    </w:p>
    <w:p w14:paraId="7F5942B9" w14:textId="1A72CC88" w:rsidR="00273716" w:rsidRPr="004D5673" w:rsidRDefault="00AB3163" w:rsidP="002737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kern w:val="2"/>
          <w:u w:val="single"/>
          <w:bdr w:val="none" w:sz="0" w:space="0" w:color="auto"/>
          <w:rtl/>
          <w:lang w:bidi="he-IL"/>
          <w14:ligatures w14:val="standardContextual"/>
        </w:rPr>
      </w:pPr>
      <w:r w:rsidRPr="004D5673">
        <w:rPr>
          <w:rFonts w:ascii="Arial" w:eastAsia="Aptos" w:hAnsi="Arial" w:cs="Arial"/>
          <w:b/>
          <w:bCs/>
          <w:kern w:val="2"/>
          <w:u w:val="single"/>
          <w:bdr w:val="none" w:sz="0" w:space="0" w:color="auto"/>
          <w:rtl/>
          <w:lang w:bidi="he-IL"/>
          <w14:ligatures w14:val="standardContextual"/>
        </w:rPr>
        <w:t>ד</w:t>
      </w:r>
      <w:r w:rsidR="00273716" w:rsidRPr="004D5673">
        <w:rPr>
          <w:rFonts w:ascii="Arial" w:eastAsia="Aptos" w:hAnsi="Arial" w:cs="Arial"/>
          <w:b/>
          <w:bCs/>
          <w:kern w:val="2"/>
          <w:u w:val="single"/>
          <w:bdr w:val="none" w:sz="0" w:space="0" w:color="auto"/>
          <w:rtl/>
          <w:lang w:bidi="he-IL"/>
          <w14:ligatures w14:val="standardContextual"/>
        </w:rPr>
        <w:t>רישות התפקיד:</w:t>
      </w:r>
    </w:p>
    <w:p w14:paraId="1E7294D9" w14:textId="77777777" w:rsidR="003F501B" w:rsidRPr="003F501B" w:rsidRDefault="004D5673" w:rsidP="003F501B">
      <w:pPr>
        <w:pStyle w:val="aa"/>
        <w:numPr>
          <w:ilvl w:val="0"/>
          <w:numId w:val="23"/>
        </w:numPr>
        <w:spacing w:after="120" w:line="276" w:lineRule="auto"/>
        <w:rPr>
          <w:rFonts w:ascii="Arial" w:hAnsi="Arial" w:cs="Arial"/>
        </w:rPr>
      </w:pPr>
      <w:r w:rsidRPr="003F501B">
        <w:rPr>
          <w:rFonts w:ascii="Arial" w:eastAsia="Arial Unicode MS" w:hAnsi="Arial" w:cs="Arial"/>
          <w:sz w:val="24"/>
          <w:szCs w:val="24"/>
          <w:rtl/>
        </w:rPr>
        <w:t xml:space="preserve">השכלה: </w:t>
      </w:r>
    </w:p>
    <w:p w14:paraId="0FFE56B9" w14:textId="678E093E" w:rsidR="003F501B" w:rsidRPr="00F55DEA" w:rsidRDefault="003F501B" w:rsidP="003F501B">
      <w:pPr>
        <w:pStyle w:val="aa"/>
        <w:numPr>
          <w:ilvl w:val="0"/>
          <w:numId w:val="23"/>
        </w:numPr>
        <w:spacing w:after="120" w:line="276" w:lineRule="auto"/>
        <w:rPr>
          <w:rFonts w:ascii="Arial" w:eastAsia="Arial Unicode MS" w:hAnsi="Arial" w:cs="Arial"/>
          <w:sz w:val="24"/>
          <w:szCs w:val="24"/>
          <w:rPrChange w:id="1" w:author="דורון אלגביש" w:date="2026-01-11T13:35:00Z" w16du:dateUtc="2026-01-11T11:35:00Z">
            <w:rPr>
              <w:rFonts w:ascii="Arial" w:hAnsi="Arial" w:cs="Arial"/>
            </w:rPr>
          </w:rPrChange>
        </w:rPr>
      </w:pPr>
      <w:r w:rsidRPr="00F55DEA">
        <w:rPr>
          <w:rFonts w:ascii="Arial" w:eastAsia="Arial Unicode MS" w:hAnsi="Arial" w:cs="Arial"/>
          <w:sz w:val="24"/>
          <w:szCs w:val="24"/>
          <w:rtl/>
          <w:rPrChange w:id="2" w:author="דורון אלגביש" w:date="2026-01-11T13:35:00Z" w16du:dateUtc="2026-01-11T11:35:00Z">
            <w:rPr>
              <w:rFonts w:ascii="Arial" w:hAnsi="Arial" w:cs="Arial"/>
              <w:rtl/>
            </w:rPr>
          </w:rPrChange>
        </w:rPr>
        <w:t>מנהל עסקים</w:t>
      </w:r>
      <w:r w:rsidR="00AD6354">
        <w:rPr>
          <w:rFonts w:ascii="Arial" w:eastAsia="Arial Unicode MS" w:hAnsi="Arial" w:cs="Arial" w:hint="cs"/>
          <w:sz w:val="24"/>
          <w:szCs w:val="24"/>
          <w:rtl/>
        </w:rPr>
        <w:t>/ניהול</w:t>
      </w:r>
      <w:r w:rsidRPr="00F55DEA">
        <w:rPr>
          <w:rFonts w:ascii="Arial" w:eastAsia="Arial Unicode MS" w:hAnsi="Arial" w:cs="Arial"/>
          <w:sz w:val="24"/>
          <w:szCs w:val="24"/>
          <w:rPrChange w:id="3" w:author="דורון אלגביש" w:date="2026-01-11T13:35:00Z" w16du:dateUtc="2026-01-11T11:35:00Z">
            <w:rPr>
              <w:rFonts w:ascii="Arial" w:hAnsi="Arial" w:cs="Arial"/>
            </w:rPr>
          </w:rPrChange>
        </w:rPr>
        <w:t xml:space="preserve">, </w:t>
      </w:r>
      <w:r w:rsidRPr="00F55DEA">
        <w:rPr>
          <w:rFonts w:ascii="Arial" w:eastAsia="Arial Unicode MS" w:hAnsi="Arial" w:cs="Arial"/>
          <w:sz w:val="24"/>
          <w:szCs w:val="24"/>
          <w:rtl/>
          <w:rPrChange w:id="4" w:author="דורון אלגביש" w:date="2026-01-11T13:35:00Z" w16du:dateUtc="2026-01-11T11:35:00Z">
            <w:rPr>
              <w:rFonts w:ascii="Arial" w:hAnsi="Arial" w:cs="Arial"/>
              <w:rtl/>
            </w:rPr>
          </w:rPrChange>
        </w:rPr>
        <w:t>הנדסה</w:t>
      </w:r>
      <w:r w:rsidRPr="00F55DEA">
        <w:rPr>
          <w:rFonts w:ascii="Arial" w:eastAsia="Arial Unicode MS" w:hAnsi="Arial" w:cs="Arial"/>
          <w:sz w:val="24"/>
          <w:szCs w:val="24"/>
          <w:rPrChange w:id="5" w:author="דורון אלגביש" w:date="2026-01-11T13:35:00Z" w16du:dateUtc="2026-01-11T11:35:00Z">
            <w:rPr>
              <w:rFonts w:ascii="Arial" w:hAnsi="Arial" w:cs="Arial"/>
            </w:rPr>
          </w:rPrChange>
        </w:rPr>
        <w:t>,</w:t>
      </w:r>
      <w:r w:rsidRPr="00F55DEA">
        <w:rPr>
          <w:rFonts w:ascii="Arial" w:eastAsia="Arial Unicode MS" w:hAnsi="Arial" w:cs="Arial"/>
          <w:sz w:val="24"/>
          <w:szCs w:val="24"/>
          <w:rtl/>
          <w:rPrChange w:id="6" w:author="דורון אלגביש" w:date="2026-01-11T13:35:00Z" w16du:dateUtc="2026-01-11T11:35:00Z">
            <w:rPr>
              <w:rFonts w:ascii="Arial" w:hAnsi="Arial" w:cs="Arial"/>
              <w:rtl/>
            </w:rPr>
          </w:rPrChange>
        </w:rPr>
        <w:t>לוגיסטיקה</w:t>
      </w:r>
      <w:r w:rsidRPr="00F55DEA">
        <w:rPr>
          <w:rFonts w:ascii="Arial" w:eastAsia="Arial Unicode MS" w:hAnsi="Arial" w:cs="Arial"/>
          <w:sz w:val="24"/>
          <w:szCs w:val="24"/>
          <w:rPrChange w:id="7" w:author="דורון אלגביש" w:date="2026-01-11T13:35:00Z" w16du:dateUtc="2026-01-11T11:35:00Z">
            <w:rPr>
              <w:rFonts w:ascii="Arial" w:hAnsi="Arial" w:cs="Arial"/>
            </w:rPr>
          </w:rPrChange>
        </w:rPr>
        <w:t xml:space="preserve">. </w:t>
      </w:r>
      <w:r w:rsidRPr="00F55DEA">
        <w:rPr>
          <w:rFonts w:ascii="Arial" w:eastAsia="Arial Unicode MS" w:hAnsi="Arial" w:cs="Arial"/>
          <w:sz w:val="24"/>
          <w:szCs w:val="24"/>
          <w:rtl/>
          <w:rPrChange w:id="8" w:author="דורון אלגביש" w:date="2026-01-11T13:35:00Z" w16du:dateUtc="2026-01-11T11:35:00Z">
            <w:rPr>
              <w:rFonts w:ascii="Arial" w:hAnsi="Arial" w:cs="Arial"/>
              <w:rtl/>
            </w:rPr>
          </w:rPrChange>
        </w:rPr>
        <w:t>יתרון לבעלי תואר בתחום המים</w:t>
      </w:r>
      <w:r w:rsidR="00F55DEA">
        <w:rPr>
          <w:rFonts w:ascii="Arial" w:eastAsia="Arial Unicode MS" w:hAnsi="Arial" w:cs="Arial" w:hint="cs"/>
          <w:sz w:val="24"/>
          <w:szCs w:val="24"/>
          <w:rtl/>
        </w:rPr>
        <w:t>.</w:t>
      </w:r>
    </w:p>
    <w:p w14:paraId="2AF0E6B6" w14:textId="431F3992" w:rsidR="004D5673" w:rsidRPr="003F501B" w:rsidRDefault="004D5673" w:rsidP="00C31C8D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3F501B">
        <w:rPr>
          <w:rFonts w:ascii="Arial" w:eastAsia="Arial Unicode MS" w:hAnsi="Arial" w:cs="Arial"/>
          <w:sz w:val="24"/>
          <w:szCs w:val="24"/>
          <w:rtl/>
        </w:rPr>
        <w:t xml:space="preserve">ניסיון בניהול פרויקטים פיתוח תשתיות/תחום המים והביוב – שנתיים לפחות – יתרון </w:t>
      </w:r>
    </w:p>
    <w:p w14:paraId="76CFAC61" w14:textId="783C6328" w:rsidR="004D5673" w:rsidRP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>ניסיון בעבודה עם הנהלה בכירה.</w:t>
      </w:r>
      <w:r w:rsidR="005819F4">
        <w:rPr>
          <w:rFonts w:ascii="Arial" w:eastAsia="Arial Unicode MS" w:hAnsi="Arial" w:cs="Arial" w:hint="cs"/>
          <w:sz w:val="24"/>
          <w:szCs w:val="24"/>
          <w:rtl/>
        </w:rPr>
        <w:t xml:space="preserve"> העברת דיווחים בכתב ובע"פ.</w:t>
      </w:r>
    </w:p>
    <w:p w14:paraId="18150465" w14:textId="77777777" w:rsidR="004D5673" w:rsidRP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ניסיון בעבודה מרובת ממשקים. </w:t>
      </w:r>
    </w:p>
    <w:p w14:paraId="7956539B" w14:textId="77777777" w:rsidR="004D5673" w:rsidRP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>ניסיון בעבודה אינטנסיבית.</w:t>
      </w:r>
    </w:p>
    <w:p w14:paraId="7FD254FF" w14:textId="061F54EF" w:rsidR="004D5673" w:rsidRP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גישה פרו-אקטיבית למתן שירות וניהול משימות מקבילות ויכולת </w:t>
      </w:r>
      <w:r w:rsidR="00DF7648" w:rsidRPr="004D5673">
        <w:rPr>
          <w:rFonts w:ascii="Arial" w:eastAsia="Arial Unicode MS" w:hAnsi="Arial" w:cs="Arial" w:hint="cs"/>
          <w:sz w:val="24"/>
          <w:szCs w:val="24"/>
          <w:rtl/>
        </w:rPr>
        <w:t>תיעדוף</w:t>
      </w:r>
      <w:r w:rsidRPr="004D5673">
        <w:rPr>
          <w:rFonts w:ascii="Arial" w:eastAsia="Arial Unicode MS" w:hAnsi="Arial" w:cs="Arial"/>
          <w:sz w:val="24"/>
          <w:szCs w:val="24"/>
          <w:rtl/>
        </w:rPr>
        <w:t xml:space="preserve"> משימות.</w:t>
      </w:r>
    </w:p>
    <w:p w14:paraId="4313A5DC" w14:textId="77777777" w:rsidR="004D5673" w:rsidRP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ניסיון מוכח בעבודה עם תוכנות </w:t>
      </w:r>
      <w:r w:rsidRPr="004D5673">
        <w:rPr>
          <w:rFonts w:ascii="Arial" w:eastAsia="Arial Unicode MS" w:hAnsi="Arial" w:cs="Arial"/>
          <w:sz w:val="24"/>
          <w:szCs w:val="24"/>
        </w:rPr>
        <w:t>Office</w:t>
      </w:r>
      <w:r w:rsidRPr="004D5673">
        <w:rPr>
          <w:rFonts w:ascii="Arial" w:eastAsia="Arial Unicode MS" w:hAnsi="Arial" w:cs="Arial"/>
          <w:sz w:val="24"/>
          <w:szCs w:val="24"/>
          <w:rtl/>
        </w:rPr>
        <w:t xml:space="preserve">, תוכנות הנדסיות כגון אוטוקאד, </w:t>
      </w:r>
      <w:r w:rsidRPr="004D5673">
        <w:rPr>
          <w:rFonts w:ascii="Arial" w:eastAsia="Arial Unicode MS" w:hAnsi="Arial" w:cs="Arial"/>
          <w:sz w:val="24"/>
          <w:szCs w:val="24"/>
        </w:rPr>
        <w:t>GIS</w:t>
      </w:r>
      <w:r w:rsidRPr="004D5673">
        <w:rPr>
          <w:rFonts w:ascii="Arial" w:eastAsia="Arial Unicode MS" w:hAnsi="Arial" w:cs="Arial"/>
          <w:sz w:val="24"/>
          <w:szCs w:val="24"/>
          <w:rtl/>
        </w:rPr>
        <w:t>.</w:t>
      </w:r>
    </w:p>
    <w:p w14:paraId="63CEC010" w14:textId="77777777" w:rsidR="004D5673" w:rsidRP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שליטה בשפה העברית – ברמת שפת אם. </w:t>
      </w:r>
    </w:p>
    <w:p w14:paraId="055D1A1D" w14:textId="7F614DF9" w:rsidR="004D5673" w:rsidRDefault="004D5673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3F501B">
        <w:rPr>
          <w:rFonts w:ascii="Arial" w:eastAsia="Arial Unicode MS" w:hAnsi="Arial" w:cs="Arial"/>
          <w:b/>
          <w:bCs/>
          <w:sz w:val="24"/>
          <w:szCs w:val="24"/>
          <w:u w:val="single"/>
          <w:rtl/>
          <w:rPrChange w:id="9" w:author="רזיאל אחרק" w:date="2026-01-08T08:22:00Z" w16du:dateUtc="2026-01-08T06:22:00Z">
            <w:rPr>
              <w:rFonts w:ascii="Arial" w:eastAsia="Arial Unicode MS" w:hAnsi="Arial" w:cs="Arial"/>
              <w:sz w:val="24"/>
              <w:szCs w:val="24"/>
              <w:rtl/>
            </w:rPr>
          </w:rPrChange>
        </w:rPr>
        <w:t>משרה מלאה ונכונות לעבוד בשעות לא שגרתיות</w:t>
      </w:r>
      <w:ins w:id="10" w:author="רזיאל אחרק" w:date="2026-01-08T08:22:00Z" w16du:dateUtc="2026-01-08T06:22:00Z">
        <w:r w:rsidR="003F501B">
          <w:rPr>
            <w:rFonts w:ascii="Arial" w:eastAsia="Arial Unicode MS" w:hAnsi="Arial" w:cs="Arial"/>
            <w:b/>
            <w:bCs/>
            <w:sz w:val="24"/>
            <w:szCs w:val="24"/>
            <w:u w:val="single"/>
          </w:rPr>
          <w:t xml:space="preserve"> </w:t>
        </w:r>
      </w:ins>
      <w:r w:rsidRPr="003F501B">
        <w:rPr>
          <w:rFonts w:ascii="Arial" w:eastAsia="Arial Unicode MS" w:hAnsi="Arial" w:cs="Arial"/>
          <w:b/>
          <w:bCs/>
          <w:sz w:val="24"/>
          <w:szCs w:val="24"/>
          <w:u w:val="single"/>
          <w:rtl/>
          <w:rPrChange w:id="11" w:author="רזיאל אחרק" w:date="2026-01-08T08:22:00Z" w16du:dateUtc="2026-01-08T06:22:00Z">
            <w:rPr>
              <w:rFonts w:ascii="Arial" w:eastAsia="Arial Unicode MS" w:hAnsi="Arial" w:cs="Arial"/>
              <w:sz w:val="24"/>
              <w:szCs w:val="24"/>
              <w:rtl/>
            </w:rPr>
          </w:rPrChange>
        </w:rPr>
        <w:t xml:space="preserve"> במידת הצורך.</w:t>
      </w:r>
    </w:p>
    <w:p w14:paraId="6B572110" w14:textId="375D4E8E" w:rsidR="002A6852" w:rsidRPr="00F06AE9" w:rsidRDefault="002A6852" w:rsidP="004D5673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rial Unicode MS" w:hAnsi="Arial" w:cs="Arial"/>
          <w:sz w:val="24"/>
          <w:szCs w:val="24"/>
        </w:rPr>
      </w:pPr>
      <w:r w:rsidRPr="00F06AE9">
        <w:rPr>
          <w:rFonts w:ascii="Arial" w:eastAsia="Arial Unicode MS" w:hAnsi="Arial" w:cs="Arial" w:hint="cs"/>
          <w:sz w:val="24"/>
          <w:szCs w:val="24"/>
          <w:rtl/>
          <w:rPrChange w:id="12" w:author="דורון אלגביש" w:date="2026-01-11T13:53:00Z" w16du:dateUtc="2026-01-11T11:53:00Z">
            <w:rPr>
              <w:rFonts w:ascii="Arial" w:eastAsia="Aptos" w:hAnsi="Arial" w:cs="Arial" w:hint="cs"/>
              <w:b/>
              <w:bCs/>
              <w:rtl/>
            </w:rPr>
          </w:rPrChange>
        </w:rPr>
        <w:t>התאגיד</w:t>
      </w:r>
      <w:r w:rsidRPr="00F06AE9">
        <w:rPr>
          <w:rFonts w:ascii="Arial" w:eastAsia="Arial Unicode MS" w:hAnsi="Arial" w:cs="Arial"/>
          <w:sz w:val="24"/>
          <w:szCs w:val="24"/>
          <w:rtl/>
          <w:rPrChange w:id="13" w:author="דורון אלגביש" w:date="2026-01-11T13:53:00Z" w16du:dateUtc="2026-01-11T11:53:00Z">
            <w:rPr>
              <w:rFonts w:ascii="Arial" w:eastAsia="Aptos" w:hAnsi="Arial" w:cs="Arial"/>
              <w:b/>
              <w:bCs/>
              <w:rtl/>
            </w:rPr>
          </w:rPrChange>
        </w:rPr>
        <w:t xml:space="preserve"> הוא מפעל חיוני משכך נדרשת לעיתים כוננויות ושעות בחגים ושבתות.</w:t>
      </w:r>
    </w:p>
    <w:p w14:paraId="64CB499D" w14:textId="31364086" w:rsidR="00AB3163" w:rsidRPr="004D5673" w:rsidRDefault="004D5673" w:rsidP="00641334">
      <w:pPr>
        <w:pStyle w:val="aa"/>
        <w:numPr>
          <w:ilvl w:val="0"/>
          <w:numId w:val="23"/>
        </w:numPr>
        <w:spacing w:before="0" w:after="120" w:line="276" w:lineRule="auto"/>
        <w:jc w:val="left"/>
        <w:rPr>
          <w:rFonts w:ascii="Arial" w:eastAsia="Aptos" w:hAnsi="Arial" w:cs="Arial"/>
          <w:b/>
          <w:bCs/>
          <w:kern w:val="2"/>
          <w:sz w:val="24"/>
          <w:szCs w:val="24"/>
          <w:u w:val="single"/>
          <w:bdr w:val="none" w:sz="0" w:space="0" w:color="auto"/>
          <w:rtl/>
          <w14:ligatures w14:val="standardContextual"/>
        </w:rPr>
      </w:pPr>
      <w:r w:rsidRPr="004D5673">
        <w:rPr>
          <w:rFonts w:ascii="Arial" w:eastAsia="Arial Unicode MS" w:hAnsi="Arial" w:cs="Arial"/>
          <w:sz w:val="24"/>
          <w:szCs w:val="24"/>
          <w:rtl/>
        </w:rPr>
        <w:t xml:space="preserve">בעל רישיון נהיגה בתוקף. </w:t>
      </w:r>
    </w:p>
    <w:p w14:paraId="280FBC0E" w14:textId="660C39B8" w:rsidR="00273716" w:rsidRPr="004D5673" w:rsidRDefault="00273716" w:rsidP="6E574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rtl/>
          <w:lang w:bidi="he-IL"/>
        </w:rPr>
      </w:pPr>
      <w:r w:rsidRPr="004D5673">
        <w:rPr>
          <w:rFonts w:ascii="Arial" w:eastAsia="Aptos" w:hAnsi="Arial" w:cs="Arial"/>
          <w:b/>
          <w:bCs/>
          <w:rtl/>
          <w:lang w:bidi="he-IL"/>
        </w:rPr>
        <w:t>מיקום העבודה: בעיר רעננה.</w:t>
      </w:r>
    </w:p>
    <w:p w14:paraId="6DBF6320" w14:textId="0C014FCF" w:rsidR="003F501B" w:rsidRPr="004D5673" w:rsidRDefault="00273716" w:rsidP="002A68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rtl/>
          <w:lang w:bidi="he-IL"/>
        </w:rPr>
      </w:pPr>
      <w:r w:rsidRPr="004D5673">
        <w:rPr>
          <w:rFonts w:ascii="Arial" w:eastAsia="Aptos" w:hAnsi="Arial" w:cs="Arial"/>
          <w:b/>
          <w:bCs/>
          <w:rtl/>
          <w:lang w:bidi="he-IL"/>
        </w:rPr>
        <w:t xml:space="preserve">היקף המשרה: משרה מלאה, ימים א'-ה', </w:t>
      </w:r>
    </w:p>
    <w:p w14:paraId="6971A963" w14:textId="7324674E" w:rsidR="00273716" w:rsidRPr="004D5673" w:rsidRDefault="00273716" w:rsidP="6E574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rtl/>
          <w:lang w:bidi="he-IL"/>
        </w:rPr>
      </w:pPr>
      <w:r w:rsidRPr="004D5673">
        <w:rPr>
          <w:rFonts w:ascii="Arial" w:eastAsia="Aptos" w:hAnsi="Arial" w:cs="Arial"/>
          <w:b/>
          <w:bCs/>
          <w:rtl/>
          <w:lang w:bidi="he-IL"/>
        </w:rPr>
        <w:t>שכר ותנאים מעולים למתאימים/</w:t>
      </w:r>
      <w:proofErr w:type="spellStart"/>
      <w:r w:rsidRPr="004D5673">
        <w:rPr>
          <w:rFonts w:ascii="Arial" w:eastAsia="Aptos" w:hAnsi="Arial" w:cs="Arial"/>
          <w:b/>
          <w:bCs/>
          <w:rtl/>
          <w:lang w:bidi="he-IL"/>
        </w:rPr>
        <w:t>ות</w:t>
      </w:r>
      <w:proofErr w:type="spellEnd"/>
      <w:r w:rsidRPr="004D5673">
        <w:rPr>
          <w:rFonts w:ascii="Arial" w:eastAsia="Aptos" w:hAnsi="Arial" w:cs="Arial"/>
          <w:b/>
          <w:bCs/>
          <w:rtl/>
          <w:lang w:bidi="he-IL"/>
        </w:rPr>
        <w:t>!</w:t>
      </w:r>
    </w:p>
    <w:p w14:paraId="487C243D" w14:textId="491EEAF4" w:rsidR="00273716" w:rsidRPr="004D5673" w:rsidRDefault="00273716" w:rsidP="6E574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rtl/>
          <w:lang w:bidi="he-IL"/>
        </w:rPr>
      </w:pPr>
      <w:r w:rsidRPr="004D5673">
        <w:rPr>
          <w:rFonts w:ascii="Arial" w:eastAsia="Aptos" w:hAnsi="Arial" w:cs="Arial"/>
          <w:b/>
          <w:bCs/>
          <w:rtl/>
          <w:lang w:bidi="he-IL"/>
        </w:rPr>
        <w:t>אם את/ה בעל/ת ניסיון ומחפש/ת את האתגר הבא שלך, שלח/י קורות חיים למייל:</w:t>
      </w:r>
    </w:p>
    <w:p w14:paraId="5D8719DD" w14:textId="23A4F179" w:rsidR="00273716" w:rsidRPr="004D5673" w:rsidRDefault="00273716" w:rsidP="6E574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rtl/>
          <w:lang w:bidi="he-IL"/>
        </w:rPr>
      </w:pPr>
      <w:r w:rsidRPr="004D5673">
        <w:rPr>
          <w:rFonts w:ascii="Arial" w:eastAsia="Aptos" w:hAnsi="Arial" w:cs="Arial"/>
          <w:b/>
          <w:bCs/>
          <w:rtl/>
          <w:lang w:bidi="he-IL"/>
        </w:rPr>
        <w:t xml:space="preserve">  </w:t>
      </w:r>
      <w:hyperlink r:id="rId10">
        <w:r w:rsidRPr="004D5673">
          <w:rPr>
            <w:rFonts w:ascii="Arial" w:eastAsia="Aptos" w:hAnsi="Arial" w:cs="Arial"/>
            <w:b/>
            <w:bCs/>
            <w:color w:val="467886"/>
            <w:u w:val="single"/>
            <w:lang w:bidi="he-IL"/>
          </w:rPr>
          <w:t>hr@mei-raanana.co.il</w:t>
        </w:r>
      </w:hyperlink>
      <w:r w:rsidRPr="004D5673">
        <w:rPr>
          <w:rFonts w:ascii="Arial" w:eastAsia="Aptos" w:hAnsi="Arial" w:cs="Arial"/>
          <w:b/>
          <w:bCs/>
          <w:lang w:bidi="he-IL"/>
        </w:rPr>
        <w:t xml:space="preserve">  </w:t>
      </w:r>
      <w:r w:rsidR="00AB3163" w:rsidRPr="004D5673">
        <w:rPr>
          <w:rFonts w:ascii="Arial" w:eastAsia="Aptos" w:hAnsi="Arial" w:cs="Arial"/>
          <w:b/>
          <w:bCs/>
          <w:rtl/>
          <w:lang w:bidi="he-IL"/>
        </w:rPr>
        <w:t xml:space="preserve"> עד לתאריך </w:t>
      </w:r>
      <w:r w:rsidR="00CB31C0" w:rsidRPr="00CB31C0">
        <w:rPr>
          <w:rFonts w:ascii="Arial" w:eastAsia="Aptos" w:hAnsi="Arial" w:cs="Arial"/>
          <w:b/>
          <w:bCs/>
          <w:rtl/>
          <w:lang w:bidi="he-IL"/>
          <w:rPrChange w:id="14" w:author="דורון אלגביש" w:date="2026-01-11T13:33:00Z" w16du:dateUtc="2026-01-11T11:33:00Z">
            <w:rPr>
              <w:rFonts w:ascii="Arial" w:eastAsia="Aptos" w:hAnsi="Arial" w:cs="Arial"/>
              <w:b/>
              <w:bCs/>
              <w:highlight w:val="yellow"/>
              <w:rtl/>
              <w:lang w:bidi="he-IL"/>
            </w:rPr>
          </w:rPrChange>
        </w:rPr>
        <w:t>22</w:t>
      </w:r>
      <w:r w:rsidR="009677D2" w:rsidRPr="00CB31C0">
        <w:rPr>
          <w:rFonts w:ascii="Arial" w:eastAsia="Aptos" w:hAnsi="Arial" w:cs="Arial"/>
          <w:b/>
          <w:bCs/>
          <w:rtl/>
          <w:lang w:bidi="he-IL"/>
          <w:rPrChange w:id="15" w:author="דורון אלגביש" w:date="2026-01-11T13:33:00Z" w16du:dateUtc="2026-01-11T11:33:00Z">
            <w:rPr>
              <w:rFonts w:ascii="Arial" w:eastAsia="Aptos" w:hAnsi="Arial" w:cs="Arial"/>
              <w:b/>
              <w:bCs/>
              <w:highlight w:val="yellow"/>
              <w:rtl/>
              <w:lang w:bidi="he-IL"/>
            </w:rPr>
          </w:rPrChange>
        </w:rPr>
        <w:t>.1.2026</w:t>
      </w:r>
    </w:p>
    <w:p w14:paraId="22F82E18" w14:textId="519FED4F" w:rsidR="00273716" w:rsidRPr="004D5673" w:rsidRDefault="00273716" w:rsidP="6E574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Aptos" w:hAnsi="Arial" w:cs="Arial"/>
          <w:b/>
          <w:bCs/>
          <w:rtl/>
          <w:lang w:bidi="he-IL"/>
        </w:rPr>
      </w:pPr>
      <w:r w:rsidRPr="004D5673">
        <w:rPr>
          <w:rFonts w:ascii="Arial" w:eastAsia="Aptos" w:hAnsi="Arial" w:cs="Arial"/>
          <w:b/>
          <w:bCs/>
          <w:rtl/>
          <w:lang w:bidi="he-IL"/>
        </w:rPr>
        <w:t>רק פניות מתאימות תיענינה.</w:t>
      </w:r>
    </w:p>
    <w:p w14:paraId="4BD05671" w14:textId="77777777" w:rsidR="00273716" w:rsidRPr="004D5673" w:rsidRDefault="00273716" w:rsidP="002737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8" w:lineRule="auto"/>
        <w:rPr>
          <w:rFonts w:ascii="Arial" w:eastAsia="Aptos" w:hAnsi="Arial" w:cs="Arial"/>
          <w:b/>
          <w:bCs/>
          <w:kern w:val="2"/>
          <w:bdr w:val="none" w:sz="0" w:space="0" w:color="auto"/>
          <w:rtl/>
          <w:lang w:bidi="he-IL"/>
          <w14:ligatures w14:val="standardContextual"/>
        </w:rPr>
      </w:pPr>
    </w:p>
    <w:p w14:paraId="79463222" w14:textId="590F27AC" w:rsidR="00887CD8" w:rsidRPr="00794681" w:rsidRDefault="00887CD8" w:rsidP="007208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5" w:after="105" w:line="300" w:lineRule="atLeast"/>
        <w:ind w:left="2220" w:right="2220"/>
        <w:rPr>
          <w:rFonts w:ascii="Segoe UI" w:hAnsi="Segoe UI" w:cs="Segoe UI"/>
          <w:sz w:val="18"/>
          <w:szCs w:val="18"/>
          <w:rtl/>
        </w:rPr>
      </w:pPr>
    </w:p>
    <w:sectPr w:rsidR="00887CD8" w:rsidRPr="00794681" w:rsidSect="009326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701" w:footer="1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312D" w14:textId="77777777" w:rsidR="004C3A20" w:rsidRDefault="004C3A20">
      <w:r>
        <w:separator/>
      </w:r>
    </w:p>
  </w:endnote>
  <w:endnote w:type="continuationSeparator" w:id="0">
    <w:p w14:paraId="1AD93CD9" w14:textId="77777777" w:rsidR="004C3A20" w:rsidRDefault="004C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f">
    <w:altName w:val="Courier New"/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5BBF" w14:textId="77777777" w:rsidR="007A024A" w:rsidRDefault="007A02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1423" w14:textId="107791BC" w:rsidR="00122FE9" w:rsidRDefault="004A30BA">
    <w:r>
      <w:rPr>
        <w:noProof/>
        <w:lang w:bidi="he-IL"/>
      </w:rPr>
      <w:drawing>
        <wp:anchor distT="152400" distB="152400" distL="152400" distR="152400" simplePos="0" relativeHeight="251658240" behindDoc="1" locked="0" layoutInCell="1" allowOverlap="1" wp14:anchorId="41A1A056" wp14:editId="12CAC7ED">
          <wp:simplePos x="0" y="0"/>
          <wp:positionH relativeFrom="page">
            <wp:posOffset>-139065</wp:posOffset>
          </wp:positionH>
          <wp:positionV relativeFrom="page">
            <wp:posOffset>9698985</wp:posOffset>
          </wp:positionV>
          <wp:extent cx="7209790" cy="468000"/>
          <wp:effectExtent l="0" t="0" r="3810" b="190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lauzner_footer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" b="56107"/>
                  <a:stretch/>
                </pic:blipFill>
                <pic:spPr bwMode="auto">
                  <a:xfrm>
                    <a:off x="0" y="0"/>
                    <a:ext cx="7209790" cy="4680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4CF3" w14:textId="77777777" w:rsidR="007A024A" w:rsidRDefault="007A0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1BBD" w14:textId="77777777" w:rsidR="004C3A20" w:rsidRDefault="004C3A20">
      <w:r>
        <w:separator/>
      </w:r>
    </w:p>
  </w:footnote>
  <w:footnote w:type="continuationSeparator" w:id="0">
    <w:p w14:paraId="236E3A80" w14:textId="77777777" w:rsidR="004C3A20" w:rsidRDefault="004C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647E" w14:textId="77777777" w:rsidR="007A024A" w:rsidRDefault="007A0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246F" w14:textId="19D7D7DC" w:rsidR="00122FE9" w:rsidRDefault="00DE5DA6">
    <w:r>
      <w:rPr>
        <w:noProof/>
        <w:lang w:bidi="he-IL"/>
      </w:rPr>
      <w:drawing>
        <wp:anchor distT="152400" distB="152400" distL="152400" distR="152400" simplePos="0" relativeHeight="251658241" behindDoc="1" locked="0" layoutInCell="1" allowOverlap="1" wp14:anchorId="7EAF751E" wp14:editId="561E96E3">
          <wp:simplePos x="0" y="0"/>
          <wp:positionH relativeFrom="page">
            <wp:posOffset>4777585</wp:posOffset>
          </wp:positionH>
          <wp:positionV relativeFrom="page">
            <wp:posOffset>311642</wp:posOffset>
          </wp:positionV>
          <wp:extent cx="2500588" cy="81671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0588" cy="816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5886" w14:textId="77777777" w:rsidR="007A024A" w:rsidRDefault="007A0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87E"/>
    <w:multiLevelType w:val="hybridMultilevel"/>
    <w:tmpl w:val="81CE532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E30BFBA">
      <w:start w:val="1"/>
      <w:numFmt w:val="bullet"/>
      <w:lvlText w:val="-"/>
      <w:lvlJc w:val="left"/>
      <w:pPr>
        <w:ind w:left="1363" w:hanging="360"/>
      </w:pPr>
      <w:rPr>
        <w:rFonts w:ascii="Arial" w:eastAsia="Arial Unicode MS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2E6C6A"/>
    <w:multiLevelType w:val="hybridMultilevel"/>
    <w:tmpl w:val="E844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593B"/>
    <w:multiLevelType w:val="multilevel"/>
    <w:tmpl w:val="EE44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27AEC"/>
    <w:multiLevelType w:val="hybridMultilevel"/>
    <w:tmpl w:val="C5A0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525"/>
    <w:multiLevelType w:val="hybridMultilevel"/>
    <w:tmpl w:val="9610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C2793"/>
    <w:multiLevelType w:val="multilevel"/>
    <w:tmpl w:val="DB4EE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0119D"/>
    <w:multiLevelType w:val="multilevel"/>
    <w:tmpl w:val="AECC7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46DD7"/>
    <w:multiLevelType w:val="hybridMultilevel"/>
    <w:tmpl w:val="A9C6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6EC0"/>
    <w:multiLevelType w:val="hybridMultilevel"/>
    <w:tmpl w:val="16A2AA32"/>
    <w:lvl w:ilvl="0" w:tplc="978C41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F0EEC"/>
    <w:multiLevelType w:val="multilevel"/>
    <w:tmpl w:val="6AA6C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3055C"/>
    <w:multiLevelType w:val="hybridMultilevel"/>
    <w:tmpl w:val="950A4B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67F0B"/>
    <w:multiLevelType w:val="multilevel"/>
    <w:tmpl w:val="39F00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D509A"/>
    <w:multiLevelType w:val="multilevel"/>
    <w:tmpl w:val="C4188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66FC2"/>
    <w:multiLevelType w:val="hybridMultilevel"/>
    <w:tmpl w:val="FB20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93DF5"/>
    <w:multiLevelType w:val="hybridMultilevel"/>
    <w:tmpl w:val="47585E68"/>
    <w:lvl w:ilvl="0" w:tplc="6E30BFBA">
      <w:start w:val="1"/>
      <w:numFmt w:val="bullet"/>
      <w:lvlText w:val="-"/>
      <w:lvlJc w:val="left"/>
      <w:pPr>
        <w:ind w:left="786" w:hanging="360"/>
      </w:pPr>
      <w:rPr>
        <w:rFonts w:ascii="Arial" w:eastAsia="Arial Unicode MS" w:hAnsi="Arial" w:cs="Arial" w:hint="default"/>
      </w:rPr>
    </w:lvl>
    <w:lvl w:ilvl="1" w:tplc="6E30BFBA">
      <w:start w:val="1"/>
      <w:numFmt w:val="bullet"/>
      <w:lvlText w:val="-"/>
      <w:lvlJc w:val="left"/>
      <w:pPr>
        <w:ind w:left="1363" w:hanging="360"/>
      </w:pPr>
      <w:rPr>
        <w:rFonts w:ascii="Arial" w:eastAsia="Arial Unicode MS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C380ABD"/>
    <w:multiLevelType w:val="hybridMultilevel"/>
    <w:tmpl w:val="59EE5508"/>
    <w:lvl w:ilvl="0" w:tplc="13F4C274">
      <w:numFmt w:val="bullet"/>
      <w:lvlText w:val="-"/>
      <w:lvlJc w:val="left"/>
      <w:pPr>
        <w:ind w:left="720" w:hanging="360"/>
      </w:pPr>
      <w:rPr>
        <w:rFonts w:ascii="Alef" w:eastAsia="Calibri" w:hAnsi="Alef" w:cs="Ale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2CFB"/>
    <w:multiLevelType w:val="hybridMultilevel"/>
    <w:tmpl w:val="AF0C10C0"/>
    <w:lvl w:ilvl="0" w:tplc="EC3677C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1171C6"/>
    <w:multiLevelType w:val="multilevel"/>
    <w:tmpl w:val="05F25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E22F8"/>
    <w:multiLevelType w:val="multilevel"/>
    <w:tmpl w:val="62B2A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B3AE8"/>
    <w:multiLevelType w:val="hybridMultilevel"/>
    <w:tmpl w:val="37D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7826"/>
    <w:multiLevelType w:val="hybridMultilevel"/>
    <w:tmpl w:val="0D50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1D37"/>
    <w:multiLevelType w:val="hybridMultilevel"/>
    <w:tmpl w:val="1BC0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80D7B"/>
    <w:multiLevelType w:val="multilevel"/>
    <w:tmpl w:val="040D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</w:lvl>
  </w:abstractNum>
  <w:abstractNum w:abstractNumId="23" w15:restartNumberingAfterBreak="0">
    <w:nsid w:val="7F6C1BA6"/>
    <w:multiLevelType w:val="hybridMultilevel"/>
    <w:tmpl w:val="CA04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2582">
    <w:abstractNumId w:val="10"/>
  </w:num>
  <w:num w:numId="2" w16cid:durableId="1285968031">
    <w:abstractNumId w:val="0"/>
  </w:num>
  <w:num w:numId="3" w16cid:durableId="455833745">
    <w:abstractNumId w:val="14"/>
  </w:num>
  <w:num w:numId="4" w16cid:durableId="1009871146">
    <w:abstractNumId w:val="20"/>
  </w:num>
  <w:num w:numId="5" w16cid:durableId="1088771557">
    <w:abstractNumId w:val="22"/>
  </w:num>
  <w:num w:numId="6" w16cid:durableId="1592466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216121">
    <w:abstractNumId w:val="19"/>
  </w:num>
  <w:num w:numId="8" w16cid:durableId="701589327">
    <w:abstractNumId w:val="21"/>
  </w:num>
  <w:num w:numId="9" w16cid:durableId="949320134">
    <w:abstractNumId w:val="1"/>
  </w:num>
  <w:num w:numId="10" w16cid:durableId="1689720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607455">
    <w:abstractNumId w:val="16"/>
  </w:num>
  <w:num w:numId="12" w16cid:durableId="1726833876">
    <w:abstractNumId w:val="2"/>
  </w:num>
  <w:num w:numId="13" w16cid:durableId="279723394">
    <w:abstractNumId w:val="5"/>
  </w:num>
  <w:num w:numId="14" w16cid:durableId="1050303559">
    <w:abstractNumId w:val="6"/>
  </w:num>
  <w:num w:numId="15" w16cid:durableId="1731996309">
    <w:abstractNumId w:val="9"/>
  </w:num>
  <w:num w:numId="16" w16cid:durableId="287976388">
    <w:abstractNumId w:val="12"/>
  </w:num>
  <w:num w:numId="17" w16cid:durableId="145827637">
    <w:abstractNumId w:val="17"/>
  </w:num>
  <w:num w:numId="18" w16cid:durableId="931083866">
    <w:abstractNumId w:val="18"/>
  </w:num>
  <w:num w:numId="19" w16cid:durableId="1916084945">
    <w:abstractNumId w:val="11"/>
  </w:num>
  <w:num w:numId="20" w16cid:durableId="1302003734">
    <w:abstractNumId w:val="13"/>
  </w:num>
  <w:num w:numId="21" w16cid:durableId="2047675225">
    <w:abstractNumId w:val="23"/>
  </w:num>
  <w:num w:numId="22" w16cid:durableId="1460149972">
    <w:abstractNumId w:val="4"/>
  </w:num>
  <w:num w:numId="23" w16cid:durableId="313946309">
    <w:abstractNumId w:val="15"/>
  </w:num>
  <w:num w:numId="24" w16cid:durableId="9234181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דורון אלגביש">
    <w15:presenceInfo w15:providerId="AD" w15:userId="S::dorone@mei-raanana.co.il::5b3375d0-573f-43ca-9e6f-73afcb3495f2"/>
  </w15:person>
  <w15:person w15:author="רזיאל אחרק">
    <w15:presenceInfo w15:providerId="AD" w15:userId="S::Raziel.a@mei-raanana.co.il::85d1df6a-be42-46d0-94c3-267ef9220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E9"/>
    <w:rsid w:val="00001F1A"/>
    <w:rsid w:val="00020DBA"/>
    <w:rsid w:val="00021965"/>
    <w:rsid w:val="00032DC3"/>
    <w:rsid w:val="00033462"/>
    <w:rsid w:val="00034E32"/>
    <w:rsid w:val="00050ECD"/>
    <w:rsid w:val="00057C39"/>
    <w:rsid w:val="00077A84"/>
    <w:rsid w:val="00085276"/>
    <w:rsid w:val="000C01EE"/>
    <w:rsid w:val="000C76AD"/>
    <w:rsid w:val="001009CD"/>
    <w:rsid w:val="00122FE9"/>
    <w:rsid w:val="00123E2C"/>
    <w:rsid w:val="0016131C"/>
    <w:rsid w:val="001723AF"/>
    <w:rsid w:val="0017588B"/>
    <w:rsid w:val="00187206"/>
    <w:rsid w:val="001A198C"/>
    <w:rsid w:val="001C1DC3"/>
    <w:rsid w:val="001C22E2"/>
    <w:rsid w:val="001D34D9"/>
    <w:rsid w:val="001D36CB"/>
    <w:rsid w:val="001E6A73"/>
    <w:rsid w:val="001F38B7"/>
    <w:rsid w:val="00212E77"/>
    <w:rsid w:val="00215FC3"/>
    <w:rsid w:val="00237DC0"/>
    <w:rsid w:val="00240192"/>
    <w:rsid w:val="00261EC9"/>
    <w:rsid w:val="00271923"/>
    <w:rsid w:val="00273716"/>
    <w:rsid w:val="002A6852"/>
    <w:rsid w:val="002D0A5E"/>
    <w:rsid w:val="002D6548"/>
    <w:rsid w:val="002E14A0"/>
    <w:rsid w:val="002F0EE6"/>
    <w:rsid w:val="002F28F1"/>
    <w:rsid w:val="00302889"/>
    <w:rsid w:val="0030373E"/>
    <w:rsid w:val="0032512F"/>
    <w:rsid w:val="00343ABD"/>
    <w:rsid w:val="00353E57"/>
    <w:rsid w:val="003606C7"/>
    <w:rsid w:val="00360FF7"/>
    <w:rsid w:val="00372BD6"/>
    <w:rsid w:val="00374461"/>
    <w:rsid w:val="00385F40"/>
    <w:rsid w:val="003867B9"/>
    <w:rsid w:val="003901F0"/>
    <w:rsid w:val="003B0343"/>
    <w:rsid w:val="003B319B"/>
    <w:rsid w:val="003F501B"/>
    <w:rsid w:val="004068BF"/>
    <w:rsid w:val="0042324D"/>
    <w:rsid w:val="0042528B"/>
    <w:rsid w:val="00425E90"/>
    <w:rsid w:val="00437AF4"/>
    <w:rsid w:val="004557B3"/>
    <w:rsid w:val="004A30BA"/>
    <w:rsid w:val="004A6DA1"/>
    <w:rsid w:val="004C0B4C"/>
    <w:rsid w:val="004C3A20"/>
    <w:rsid w:val="004C6B1A"/>
    <w:rsid w:val="004C70EB"/>
    <w:rsid w:val="004D5673"/>
    <w:rsid w:val="004E3503"/>
    <w:rsid w:val="004F4B42"/>
    <w:rsid w:val="00504300"/>
    <w:rsid w:val="00507192"/>
    <w:rsid w:val="005204BB"/>
    <w:rsid w:val="00540652"/>
    <w:rsid w:val="005418AC"/>
    <w:rsid w:val="005461F3"/>
    <w:rsid w:val="005572B4"/>
    <w:rsid w:val="00561B8B"/>
    <w:rsid w:val="005624FD"/>
    <w:rsid w:val="00567706"/>
    <w:rsid w:val="00575FE8"/>
    <w:rsid w:val="005819F4"/>
    <w:rsid w:val="00583ECB"/>
    <w:rsid w:val="00583F2F"/>
    <w:rsid w:val="005C7344"/>
    <w:rsid w:val="005E0116"/>
    <w:rsid w:val="005E7A53"/>
    <w:rsid w:val="005E7DA4"/>
    <w:rsid w:val="00607683"/>
    <w:rsid w:val="006256E2"/>
    <w:rsid w:val="00627C4A"/>
    <w:rsid w:val="00630D2D"/>
    <w:rsid w:val="006368D4"/>
    <w:rsid w:val="0064065B"/>
    <w:rsid w:val="0064701B"/>
    <w:rsid w:val="006531B9"/>
    <w:rsid w:val="00691903"/>
    <w:rsid w:val="006A7835"/>
    <w:rsid w:val="006B29C6"/>
    <w:rsid w:val="006D2418"/>
    <w:rsid w:val="006E109E"/>
    <w:rsid w:val="006E25E5"/>
    <w:rsid w:val="006F285E"/>
    <w:rsid w:val="00703452"/>
    <w:rsid w:val="00710F5A"/>
    <w:rsid w:val="00720822"/>
    <w:rsid w:val="007251BA"/>
    <w:rsid w:val="007525F3"/>
    <w:rsid w:val="00757F17"/>
    <w:rsid w:val="0076456F"/>
    <w:rsid w:val="007943AA"/>
    <w:rsid w:val="00794681"/>
    <w:rsid w:val="007A024A"/>
    <w:rsid w:val="007B2F2F"/>
    <w:rsid w:val="007D58C0"/>
    <w:rsid w:val="007E089C"/>
    <w:rsid w:val="007E531D"/>
    <w:rsid w:val="007F3BC3"/>
    <w:rsid w:val="007F4824"/>
    <w:rsid w:val="007F60EE"/>
    <w:rsid w:val="00800854"/>
    <w:rsid w:val="008149E7"/>
    <w:rsid w:val="00830D05"/>
    <w:rsid w:val="008536EA"/>
    <w:rsid w:val="00855E6F"/>
    <w:rsid w:val="00857CF5"/>
    <w:rsid w:val="008622D8"/>
    <w:rsid w:val="00863005"/>
    <w:rsid w:val="008828F5"/>
    <w:rsid w:val="00887CD8"/>
    <w:rsid w:val="008A440F"/>
    <w:rsid w:val="008B1D64"/>
    <w:rsid w:val="008C1B4C"/>
    <w:rsid w:val="008D5565"/>
    <w:rsid w:val="008E54CD"/>
    <w:rsid w:val="008E6C69"/>
    <w:rsid w:val="008E7C1A"/>
    <w:rsid w:val="008F5D1E"/>
    <w:rsid w:val="00912BC8"/>
    <w:rsid w:val="00913D9B"/>
    <w:rsid w:val="0093260B"/>
    <w:rsid w:val="00943665"/>
    <w:rsid w:val="009526AB"/>
    <w:rsid w:val="00967145"/>
    <w:rsid w:val="009677D2"/>
    <w:rsid w:val="00970D84"/>
    <w:rsid w:val="00974967"/>
    <w:rsid w:val="00983162"/>
    <w:rsid w:val="00986E26"/>
    <w:rsid w:val="009A5E39"/>
    <w:rsid w:val="009B53BB"/>
    <w:rsid w:val="009C7E78"/>
    <w:rsid w:val="009F1BDA"/>
    <w:rsid w:val="00A20446"/>
    <w:rsid w:val="00A23944"/>
    <w:rsid w:val="00A45E69"/>
    <w:rsid w:val="00AB3163"/>
    <w:rsid w:val="00AB5C2A"/>
    <w:rsid w:val="00AC4CB1"/>
    <w:rsid w:val="00AD6354"/>
    <w:rsid w:val="00AE1E3E"/>
    <w:rsid w:val="00AE3996"/>
    <w:rsid w:val="00B03260"/>
    <w:rsid w:val="00B05409"/>
    <w:rsid w:val="00B062A8"/>
    <w:rsid w:val="00B13D79"/>
    <w:rsid w:val="00B311B6"/>
    <w:rsid w:val="00B62B0A"/>
    <w:rsid w:val="00B704FB"/>
    <w:rsid w:val="00B73D87"/>
    <w:rsid w:val="00BB407F"/>
    <w:rsid w:val="00BB6D8E"/>
    <w:rsid w:val="00BC5C8D"/>
    <w:rsid w:val="00BF4BC8"/>
    <w:rsid w:val="00BF66C5"/>
    <w:rsid w:val="00C0615E"/>
    <w:rsid w:val="00C10506"/>
    <w:rsid w:val="00C36F49"/>
    <w:rsid w:val="00C4469C"/>
    <w:rsid w:val="00C60782"/>
    <w:rsid w:val="00C75E5B"/>
    <w:rsid w:val="00C85DAA"/>
    <w:rsid w:val="00C91B0F"/>
    <w:rsid w:val="00CB31C0"/>
    <w:rsid w:val="00CC6216"/>
    <w:rsid w:val="00CE54E9"/>
    <w:rsid w:val="00D32E9C"/>
    <w:rsid w:val="00D50F50"/>
    <w:rsid w:val="00D57B3B"/>
    <w:rsid w:val="00D6716B"/>
    <w:rsid w:val="00D76964"/>
    <w:rsid w:val="00D83891"/>
    <w:rsid w:val="00D9019D"/>
    <w:rsid w:val="00D96442"/>
    <w:rsid w:val="00DA3C35"/>
    <w:rsid w:val="00DB44F9"/>
    <w:rsid w:val="00DB6975"/>
    <w:rsid w:val="00DD0E77"/>
    <w:rsid w:val="00DE5DA6"/>
    <w:rsid w:val="00DF7648"/>
    <w:rsid w:val="00E041B6"/>
    <w:rsid w:val="00E105A2"/>
    <w:rsid w:val="00E13417"/>
    <w:rsid w:val="00E27C33"/>
    <w:rsid w:val="00E35F87"/>
    <w:rsid w:val="00E41B20"/>
    <w:rsid w:val="00E449C3"/>
    <w:rsid w:val="00E602BC"/>
    <w:rsid w:val="00E6120B"/>
    <w:rsid w:val="00E71A1E"/>
    <w:rsid w:val="00E76F9B"/>
    <w:rsid w:val="00E8065F"/>
    <w:rsid w:val="00E87631"/>
    <w:rsid w:val="00E9013A"/>
    <w:rsid w:val="00E97113"/>
    <w:rsid w:val="00E97274"/>
    <w:rsid w:val="00EC3D52"/>
    <w:rsid w:val="00F06AE9"/>
    <w:rsid w:val="00F076D2"/>
    <w:rsid w:val="00F10F52"/>
    <w:rsid w:val="00F34194"/>
    <w:rsid w:val="00F44335"/>
    <w:rsid w:val="00F55DEA"/>
    <w:rsid w:val="00F67420"/>
    <w:rsid w:val="00F7336A"/>
    <w:rsid w:val="00FA2E65"/>
    <w:rsid w:val="00FB01A5"/>
    <w:rsid w:val="00FC6B16"/>
    <w:rsid w:val="00FE4D3F"/>
    <w:rsid w:val="426DB16B"/>
    <w:rsid w:val="6E574C92"/>
    <w:rsid w:val="7B6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B2097"/>
  <w15:docId w15:val="{6F71FA4D-23BC-244C-B3BD-260BCA3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A30B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4A30BA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4A30B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4A30BA"/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03452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03452"/>
    <w:rPr>
      <w:rFonts w:ascii="Tahoma" w:hAnsi="Tahoma" w:cs="Tahoma"/>
      <w:sz w:val="18"/>
      <w:szCs w:val="18"/>
      <w:lang w:bidi="ar-SA"/>
    </w:rPr>
  </w:style>
  <w:style w:type="character" w:customStyle="1" w:styleId="a9">
    <w:name w:val="פיסקת רשימה תו"/>
    <w:link w:val="aa"/>
    <w:uiPriority w:val="34"/>
    <w:locked/>
    <w:rsid w:val="0064065B"/>
    <w:rPr>
      <w:rFonts w:eastAsia="Times New Roman" w:cs="David"/>
      <w:sz w:val="22"/>
    </w:rPr>
  </w:style>
  <w:style w:type="paragraph" w:styleId="aa">
    <w:name w:val="List Paragraph"/>
    <w:basedOn w:val="a"/>
    <w:link w:val="a9"/>
    <w:uiPriority w:val="34"/>
    <w:qFormat/>
    <w:rsid w:val="006406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before="240"/>
      <w:ind w:left="720"/>
      <w:contextualSpacing/>
      <w:jc w:val="both"/>
    </w:pPr>
    <w:rPr>
      <w:rFonts w:eastAsia="Times New Roman" w:cs="David"/>
      <w:sz w:val="22"/>
      <w:szCs w:val="20"/>
      <w:lang w:bidi="he-IL"/>
    </w:rPr>
  </w:style>
  <w:style w:type="character" w:styleId="ab">
    <w:name w:val="Unresolved Mention"/>
    <w:basedOn w:val="a0"/>
    <w:uiPriority w:val="99"/>
    <w:semiHidden/>
    <w:unhideWhenUsed/>
    <w:rsid w:val="006B29C6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88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bidi="he-IL"/>
    </w:rPr>
  </w:style>
  <w:style w:type="character" w:customStyle="1" w:styleId="eop">
    <w:name w:val="eop"/>
    <w:basedOn w:val="a0"/>
    <w:rsid w:val="00887CD8"/>
  </w:style>
  <w:style w:type="character" w:customStyle="1" w:styleId="normaltextrun">
    <w:name w:val="normaltextrun"/>
    <w:basedOn w:val="a0"/>
    <w:rsid w:val="00887CD8"/>
  </w:style>
  <w:style w:type="paragraph" w:styleId="ac">
    <w:name w:val="Revision"/>
    <w:hidden/>
    <w:uiPriority w:val="99"/>
    <w:semiHidden/>
    <w:rsid w:val="00581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bidi="ar-SA"/>
    </w:rPr>
  </w:style>
  <w:style w:type="character" w:styleId="ad">
    <w:name w:val="annotation reference"/>
    <w:basedOn w:val="a0"/>
    <w:uiPriority w:val="99"/>
    <w:semiHidden/>
    <w:unhideWhenUsed/>
    <w:rsid w:val="005819F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819F4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5819F4"/>
    <w:rPr>
      <w:lang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19F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5819F4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r@mei-raanana.co.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dcb28-ebe9-4715-af56-3ffe4b428f3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fd2bb644-7a67-4ad8-9d0c-6f5e298d77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AB4E9B64D395B4EA18F805BB88DF045" ma:contentTypeVersion="17" ma:contentTypeDescription="צור מסמך חדש." ma:contentTypeScope="" ma:versionID="faa2b14c32d0e39a562ec69107c6774a">
  <xsd:schema xmlns:xsd="http://www.w3.org/2001/XMLSchema" xmlns:xs="http://www.w3.org/2001/XMLSchema" xmlns:p="http://schemas.microsoft.com/office/2006/metadata/properties" xmlns:ns1="http://schemas.microsoft.com/sharepoint/v3" xmlns:ns2="fd2bb644-7a67-4ad8-9d0c-6f5e298d7786" xmlns:ns3="182dcb28-ebe9-4715-af56-3ffe4b428f3f" targetNamespace="http://schemas.microsoft.com/office/2006/metadata/properties" ma:root="true" ma:fieldsID="d0d3b2b63d3698cc2b96bd83807de887" ns1:_="" ns2:_="" ns3:_="">
    <xsd:import namespace="http://schemas.microsoft.com/sharepoint/v3"/>
    <xsd:import namespace="fd2bb644-7a67-4ad8-9d0c-6f5e298d7786"/>
    <xsd:import namespace="182dcb28-ebe9-4715-af56-3ffe4b428f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bb644-7a67-4ad8-9d0c-6f5e298d77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1cdcd4-c0d2-4f9e-8da3-7ca99878f958}" ma:internalName="TaxCatchAll" ma:showField="CatchAllData" ma:web="fd2bb644-7a67-4ad8-9d0c-6f5e298d7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b28-ebe9-4715-af56-3ffe4b428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תגיות תמונה" ma:readOnly="false" ma:fieldId="{5cf76f15-5ced-4ddc-b409-7134ff3c332f}" ma:taxonomyMulti="true" ma:sspId="c183ec09-141c-4743-9077-cfa3b75bf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C7894-4652-4C2E-B5A7-9CE23E284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0345D-B885-43FD-AE8E-FAC019362CCC}">
  <ds:schemaRefs>
    <ds:schemaRef ds:uri="http://schemas.microsoft.com/office/2006/metadata/properties"/>
    <ds:schemaRef ds:uri="http://schemas.microsoft.com/office/infopath/2007/PartnerControls"/>
    <ds:schemaRef ds:uri="182dcb28-ebe9-4715-af56-3ffe4b428f3f"/>
    <ds:schemaRef ds:uri="http://schemas.microsoft.com/sharepoint/v3"/>
    <ds:schemaRef ds:uri="fd2bb644-7a67-4ad8-9d0c-6f5e298d7786"/>
  </ds:schemaRefs>
</ds:datastoreItem>
</file>

<file path=customXml/itemProps3.xml><?xml version="1.0" encoding="utf-8"?>
<ds:datastoreItem xmlns:ds="http://schemas.openxmlformats.org/officeDocument/2006/customXml" ds:itemID="{EB7244F0-3501-463F-8D11-DAB72BAD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2bb644-7a67-4ad8-9d0c-6f5e298d7786"/>
    <ds:schemaRef ds:uri="182dcb28-ebe9-4715-af56-3ffe4b428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</Words>
  <Characters>1487</Characters>
  <Application>Microsoft Office Word</Application>
  <DocSecurity>0</DocSecurity>
  <Lines>55</Lines>
  <Paragraphs>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עדי ברנס</dc:creator>
  <cp:lastModifiedBy>דורון אלגביש</cp:lastModifiedBy>
  <cp:revision>24</cp:revision>
  <cp:lastPrinted>2025-06-11T06:18:00Z</cp:lastPrinted>
  <dcterms:created xsi:type="dcterms:W3CDTF">2026-01-07T13:44:00Z</dcterms:created>
  <dcterms:modified xsi:type="dcterms:W3CDTF">2026-01-15T09:47:00Z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0x010100EAB4E9B64D395B4EA18F805BB88DF045</vt:lpwstr>
  </property>
  <property fmtid="{D5CDD505-2E9C-101B-9397-08002B2CF9AE}" pid="3" name="MediaServiceImageTags">
    <vt:lpwstr/>
  </property>
</Properties>
</file>